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A7A52" w14:textId="2E4201E0" w:rsidR="0076032C" w:rsidRPr="0076032C" w:rsidRDefault="0076032C" w:rsidP="0076032C">
      <w:pPr>
        <w:rPr>
          <w:b/>
          <w:bCs/>
        </w:rPr>
      </w:pPr>
      <w:r w:rsidRPr="0076032C">
        <w:rPr>
          <w:b/>
          <w:bCs/>
        </w:rPr>
        <w:t xml:space="preserve">Policy </w:t>
      </w:r>
      <w:ins w:id="0" w:author="Glory LeDu" w:date="2026-03-06T16:40:00Z" w16du:dateUtc="2026-03-06T21:40:00Z">
        <w:r>
          <w:rPr>
            <w:b/>
            <w:bCs/>
          </w:rPr>
          <w:t>4120.40</w:t>
        </w:r>
      </w:ins>
      <w:del w:id="1" w:author="Glory LeDu" w:date="2026-03-06T16:40:00Z" w16du:dateUtc="2026-03-06T21:40:00Z">
        <w:r w:rsidRPr="0076032C" w:rsidDel="0076032C">
          <w:rPr>
            <w:b/>
            <w:bCs/>
          </w:rPr>
          <w:delText>4320</w:delText>
        </w:r>
      </w:del>
      <w:r w:rsidRPr="0076032C">
        <w:rPr>
          <w:b/>
          <w:bCs/>
        </w:rPr>
        <w:t>: Computer Hardware and Software Acquisition</w:t>
      </w:r>
    </w:p>
    <w:p w14:paraId="4663613F" w14:textId="77777777" w:rsidR="0076032C" w:rsidRPr="0076032C" w:rsidRDefault="00BA7E6B" w:rsidP="0076032C">
      <w:r>
        <w:pict w14:anchorId="220B5C8E">
          <v:rect id="_x0000_i1025" style="width:468pt;height:1.5pt" o:hralign="center" o:hrstd="t" o:hrnoshade="t" o:hr="t" fillcolor="black" stroked="f"/>
        </w:pict>
      </w:r>
    </w:p>
    <w:p w14:paraId="6D969656" w14:textId="05849336" w:rsidR="0076032C" w:rsidRPr="0076032C" w:rsidRDefault="0076032C" w:rsidP="0076032C">
      <w:r w:rsidRPr="0076032C">
        <w:rPr>
          <w:b/>
          <w:bCs/>
        </w:rPr>
        <w:t xml:space="preserve">Model </w:t>
      </w:r>
      <w:del w:id="2" w:author="Glory LeDu" w:date="2026-03-06T16:41:00Z" w16du:dateUtc="2026-03-06T21:41:00Z">
        <w:r w:rsidRPr="0076032C" w:rsidDel="0076032C">
          <w:rPr>
            <w:b/>
            <w:bCs/>
          </w:rPr>
          <w:delText xml:space="preserve">Policy </w:delText>
        </w:r>
      </w:del>
      <w:r w:rsidRPr="0076032C">
        <w:rPr>
          <w:b/>
          <w:bCs/>
        </w:rPr>
        <w:t xml:space="preserve">Revised Date: </w:t>
      </w:r>
      <w:del w:id="3" w:author="Glory LeDu" w:date="2026-03-06T16:41:00Z" w16du:dateUtc="2026-03-06T21:41:00Z">
        <w:r w:rsidRPr="0076032C" w:rsidDel="0076032C">
          <w:rPr>
            <w:b/>
            <w:bCs/>
          </w:rPr>
          <w:delText>06/26/2019</w:delText>
        </w:r>
      </w:del>
      <w:ins w:id="4" w:author="Glory LeDu" w:date="2026-03-06T16:41:00Z" w16du:dateUtc="2026-03-06T21:41:00Z">
        <w:r>
          <w:rPr>
            <w:b/>
            <w:bCs/>
          </w:rPr>
          <w:t>03/15/2026</w:t>
        </w:r>
      </w:ins>
    </w:p>
    <w:p w14:paraId="45124306" w14:textId="77777777" w:rsidR="0076032C" w:rsidRPr="0076032C" w:rsidRDefault="0076032C" w:rsidP="0076032C">
      <w:r w:rsidRPr="0076032C">
        <w:rPr>
          <w:b/>
          <w:bCs/>
        </w:rPr>
        <w:t>General Policy Statement:</w:t>
      </w:r>
    </w:p>
    <w:p w14:paraId="68A218AA" w14:textId="12D2E1BE" w:rsidR="0076032C" w:rsidRPr="0076032C" w:rsidRDefault="0076032C" w:rsidP="0076032C">
      <w:r w:rsidRPr="0076032C">
        <w:t xml:space="preserve">The </w:t>
      </w:r>
      <w:del w:id="5" w:author="Glory LeDu" w:date="2026-03-06T16:41:00Z" w16du:dateUtc="2026-03-06T21:41:00Z">
        <w:r w:rsidRPr="0076032C" w:rsidDel="0076032C">
          <w:delText xml:space="preserve">purpose of this policy is to ensure that 's </w:delText>
        </w:r>
      </w:del>
      <w:r w:rsidRPr="0076032C">
        <w:t xml:space="preserve">(Credit Union) </w:t>
      </w:r>
      <w:ins w:id="6" w:author="Glory LeDu" w:date="2026-03-06T16:41:00Z" w16du:dateUtc="2026-03-06T21:41:00Z">
        <w:r>
          <w:t>will ensure</w:t>
        </w:r>
      </w:ins>
      <w:ins w:id="7" w:author="Glory LeDu" w:date="2026-03-06T16:42:00Z" w16du:dateUtc="2026-03-06T21:42:00Z">
        <w:r>
          <w:t xml:space="preserve"> </w:t>
        </w:r>
      </w:ins>
      <w:r w:rsidRPr="0076032C">
        <w:t>computer hardware and software systems meet minimum standards and are compatible with existing equipment. </w:t>
      </w:r>
      <w:del w:id="8" w:author="Glory LeDu" w:date="2026-03-06T16:42:00Z" w16du:dateUtc="2026-03-06T21:42:00Z">
        <w:r w:rsidRPr="0076032C" w:rsidDel="0076032C">
          <w:delText>This policy defines</w:delText>
        </w:r>
      </w:del>
      <w:ins w:id="9" w:author="Glory LeDu" w:date="2026-03-06T16:42:00Z" w16du:dateUtc="2026-03-06T21:42:00Z">
        <w:r>
          <w:t>Outlined are</w:t>
        </w:r>
      </w:ins>
      <w:r w:rsidRPr="0076032C">
        <w:t xml:space="preserve"> the boundaries for the acceptable acquisition of the Credit Union’s computer hardware and software resources</w:t>
      </w:r>
      <w:ins w:id="10" w:author="Glory LeDu" w:date="2026-03-06T16:42:00Z" w16du:dateUtc="2026-03-06T21:42:00Z">
        <w:r>
          <w:t>,</w:t>
        </w:r>
      </w:ins>
      <w:r w:rsidRPr="0076032C">
        <w:t xml:space="preserve"> which </w:t>
      </w:r>
      <w:del w:id="11" w:author="Glory LeDu" w:date="2026-03-06T16:42:00Z" w16du:dateUtc="2026-03-06T21:42:00Z">
        <w:r w:rsidRPr="0076032C" w:rsidDel="0076032C">
          <w:delText xml:space="preserve">includes </w:delText>
        </w:r>
      </w:del>
      <w:ins w:id="12" w:author="Glory LeDu" w:date="2026-03-06T16:42:00Z" w16du:dateUtc="2026-03-06T21:42:00Z">
        <w:r>
          <w:t>include</w:t>
        </w:r>
        <w:r w:rsidRPr="0076032C">
          <w:t xml:space="preserve"> </w:t>
        </w:r>
      </w:ins>
      <w:r w:rsidRPr="0076032C">
        <w:t>software, hardware devices, and networking systems.</w:t>
      </w:r>
    </w:p>
    <w:p w14:paraId="2D9929A5" w14:textId="3DA4E827" w:rsidR="0076032C" w:rsidRPr="0076032C" w:rsidRDefault="0076032C" w:rsidP="0076032C">
      <w:r w:rsidRPr="0076032C">
        <w:t xml:space="preserve">Hardware devices, software programs, and network systems purchased and provided by the Credit Union are to be used only for creating, researching, and processing Credit Union-related materials or such other use as may be approved by the Credit Union. By using the Credit Union’s computer software and hardware resources, each </w:t>
      </w:r>
      <w:del w:id="13" w:author="Glory LeDu" w:date="2026-03-06T16:42:00Z" w16du:dateUtc="2026-03-06T21:42:00Z">
        <w:r w:rsidRPr="0076032C" w:rsidDel="0076032C">
          <w:delText xml:space="preserve">individual </w:delText>
        </w:r>
      </w:del>
      <w:r w:rsidRPr="0076032C">
        <w:t xml:space="preserve">employee assumes personal responsibility for the appropriate use and compliance with </w:t>
      </w:r>
      <w:del w:id="14" w:author="Glory LeDu" w:date="2026-03-06T16:42:00Z" w16du:dateUtc="2026-03-06T21:42:00Z">
        <w:r w:rsidRPr="0076032C" w:rsidDel="0076032C">
          <w:delText xml:space="preserve">this </w:delText>
        </w:r>
      </w:del>
      <w:ins w:id="15" w:author="Glory LeDu" w:date="2026-03-06T16:42:00Z" w16du:dateUtc="2026-03-06T21:42:00Z">
        <w:r>
          <w:t>Credit Union</w:t>
        </w:r>
        <w:r w:rsidRPr="0076032C">
          <w:t xml:space="preserve"> </w:t>
        </w:r>
      </w:ins>
      <w:r w:rsidRPr="0076032C">
        <w:t xml:space="preserve">policy </w:t>
      </w:r>
      <w:del w:id="16" w:author="Glory LeDu" w:date="2026-03-06T16:42:00Z" w16du:dateUtc="2026-03-06T21:42:00Z">
        <w:r w:rsidRPr="0076032C" w:rsidDel="0076032C">
          <w:delText>and any other applicable organizational policies</w:delText>
        </w:r>
      </w:del>
      <w:r w:rsidRPr="0076032C">
        <w:t>, as well as city, state, and federal laws and regulations.</w:t>
      </w:r>
    </w:p>
    <w:p w14:paraId="67DF6A64" w14:textId="77777777" w:rsidR="0076032C" w:rsidRPr="0076032C" w:rsidRDefault="0076032C" w:rsidP="0076032C">
      <w:r w:rsidRPr="0076032C">
        <w:rPr>
          <w:b/>
          <w:bCs/>
        </w:rPr>
        <w:t>Reference:</w:t>
      </w:r>
    </w:p>
    <w:p w14:paraId="01017B2A" w14:textId="77777777" w:rsidR="0076032C" w:rsidRPr="0076032C" w:rsidRDefault="0076032C" w:rsidP="0076032C">
      <w:r w:rsidRPr="0076032C">
        <w:t>National Institute of Standards and Technology (NIST). Special Publication 800-53 (Revision 4) Security Controls and Assessment Procedures for Federal Information Systems.</w:t>
      </w:r>
    </w:p>
    <w:p w14:paraId="30DE9EE6" w14:textId="77777777" w:rsidR="0076032C" w:rsidRPr="0076032C" w:rsidRDefault="0076032C" w:rsidP="0076032C">
      <w:r w:rsidRPr="0076032C">
        <w:rPr>
          <w:b/>
          <w:bCs/>
        </w:rPr>
        <w:t>Guidelines:</w:t>
      </w:r>
    </w:p>
    <w:p w14:paraId="6782B093" w14:textId="2088C4C5" w:rsidR="0076032C" w:rsidRPr="0076032C" w:rsidRDefault="0076032C" w:rsidP="0076032C">
      <w:pPr>
        <w:numPr>
          <w:ilvl w:val="0"/>
          <w:numId w:val="1"/>
        </w:numPr>
      </w:pPr>
      <w:r w:rsidRPr="0076032C">
        <w:rPr>
          <w:b/>
          <w:bCs/>
        </w:rPr>
        <w:t>SOFTWARE ACQUISITION.</w:t>
      </w:r>
      <w:r w:rsidRPr="0076032C">
        <w:t xml:space="preserve"> All software acquired for or on behalf of the Credit Union or developed by Credit Union employees or contract personnel on behalf of </w:t>
      </w:r>
      <w:ins w:id="17" w:author="Glory LeDu" w:date="2026-03-06T16:43:00Z" w16du:dateUtc="2026-03-06T21:43:00Z">
        <w:r>
          <w:t xml:space="preserve">the </w:t>
        </w:r>
      </w:ins>
      <w:r w:rsidRPr="0076032C">
        <w:t>Credit Union is and will be deemed property of the Credit Union. All such software must be used in compliance with applicable licenses, notices, contracts, and agreements.</w:t>
      </w:r>
      <w:r w:rsidRPr="0076032C">
        <w:br/>
        <w:t xml:space="preserve">  </w:t>
      </w:r>
    </w:p>
    <w:p w14:paraId="1BBCE6A3" w14:textId="5B9C418C" w:rsidR="0076032C" w:rsidRPr="0076032C" w:rsidRDefault="0076032C" w:rsidP="0076032C">
      <w:pPr>
        <w:numPr>
          <w:ilvl w:val="1"/>
          <w:numId w:val="2"/>
        </w:numPr>
      </w:pPr>
      <w:r w:rsidRPr="0076032C">
        <w:rPr>
          <w:b/>
          <w:bCs/>
        </w:rPr>
        <w:t>Software Purchasing. </w:t>
      </w:r>
      <w:r w:rsidRPr="0076032C">
        <w:t xml:space="preserve">All purchasing of </w:t>
      </w:r>
      <w:del w:id="18" w:author="Glory LeDu" w:date="2026-03-06T16:43:00Z" w16du:dateUtc="2026-03-06T21:43:00Z">
        <w:r w:rsidRPr="0076032C" w:rsidDel="0076032C">
          <w:delText xml:space="preserve">CU </w:delText>
        </w:r>
      </w:del>
      <w:r w:rsidRPr="0076032C">
        <w:t xml:space="preserve">software will be centralized with the </w:t>
      </w:r>
      <w:ins w:id="19" w:author="Glory LeDu" w:date="2026-03-06T16:44:00Z" w16du:dateUtc="2026-03-06T21:44:00Z">
        <w:r>
          <w:t xml:space="preserve">[4320-1] </w:t>
        </w:r>
      </w:ins>
      <w:r w:rsidRPr="0076032C">
        <w:t xml:space="preserve">or designee referred to as the Computer Purchasing Officer (CPO), unless otherwise approved by the CPO, to ensure that all applications conform to organizational software standards and are purchased at the best possible price. Although efforts will always be made to purchase software at the best available price, software must only be purchased from known legitimate sources. All requests for software must be submitted to the CPO, </w:t>
      </w:r>
      <w:r w:rsidRPr="0076032C">
        <w:lastRenderedPageBreak/>
        <w:t xml:space="preserve">who will then determine the standard software that best accommodates the desired request. Software purchased may be charged back to </w:t>
      </w:r>
      <w:ins w:id="20" w:author="Glory LeDu" w:date="2026-03-06T16:44:00Z" w16du:dateUtc="2026-03-06T21:44:00Z">
        <w:r>
          <w:t xml:space="preserve">the </w:t>
        </w:r>
      </w:ins>
      <w:r w:rsidRPr="0076032C">
        <w:t>requesting department.</w:t>
      </w:r>
      <w:r w:rsidRPr="0076032C">
        <w:br/>
        <w:t> </w:t>
      </w:r>
    </w:p>
    <w:p w14:paraId="38E8B450" w14:textId="77777777" w:rsidR="0076032C" w:rsidRPr="0076032C" w:rsidRDefault="0076032C" w:rsidP="0076032C">
      <w:pPr>
        <w:numPr>
          <w:ilvl w:val="1"/>
          <w:numId w:val="2"/>
        </w:numPr>
      </w:pPr>
      <w:r w:rsidRPr="0076032C">
        <w:rPr>
          <w:b/>
          <w:bCs/>
        </w:rPr>
        <w:t>Software Licensing. </w:t>
      </w:r>
      <w:r w:rsidRPr="0076032C">
        <w:t>All computer software used at the Credit Union must be properly licensed and registered, whether for trial or permanent use. Failure to do so is a violation of state and federal law, as well as the licensing agreements provided by the software provider.</w:t>
      </w:r>
      <w:r w:rsidRPr="0076032C">
        <w:br/>
        <w:t xml:space="preserve">  </w:t>
      </w:r>
    </w:p>
    <w:p w14:paraId="525A2446" w14:textId="77777777" w:rsidR="0076032C" w:rsidRPr="0076032C" w:rsidRDefault="0076032C" w:rsidP="0076032C">
      <w:pPr>
        <w:numPr>
          <w:ilvl w:val="2"/>
          <w:numId w:val="3"/>
        </w:numPr>
      </w:pPr>
      <w:r w:rsidRPr="0076032C">
        <w:t>Each employee is individually responsible for reading, understanding, and following all applicable licenses, notices, contracts, and agreements for software to be used on Credit Union computers. Unless otherwise provided in the applicable license, notice, contract, or agreement, any duplication of copyrighted software, except for backup and archival purposes, may be a violation of federal and state law. In addition to violating such laws, unauthorized duplication of software is a violation of this policy.</w:t>
      </w:r>
      <w:r w:rsidRPr="0076032C">
        <w:br/>
        <w:t> </w:t>
      </w:r>
    </w:p>
    <w:p w14:paraId="672E68A5" w14:textId="77777777" w:rsidR="0076032C" w:rsidRPr="0076032C" w:rsidRDefault="0076032C" w:rsidP="0076032C">
      <w:pPr>
        <w:numPr>
          <w:ilvl w:val="1"/>
          <w:numId w:val="4"/>
        </w:numPr>
      </w:pPr>
      <w:r w:rsidRPr="0076032C">
        <w:rPr>
          <w:b/>
          <w:bCs/>
        </w:rPr>
        <w:t>Software Standards. </w:t>
      </w:r>
      <w:r w:rsidRPr="0076032C">
        <w:t xml:space="preserve">The CPO shall maintain a list of the standard software installed on Credit Union computers that is supported by </w:t>
      </w:r>
      <w:proofErr w:type="gramStart"/>
      <w:r w:rsidRPr="0076032C">
        <w:t>the Credit</w:t>
      </w:r>
      <w:proofErr w:type="gramEnd"/>
      <w:r w:rsidRPr="0076032C">
        <w:t xml:space="preserve"> Union. Employees requiring software other than the programs referred to above must request such software from the CPO. Each request will be considered on a case-by-case basis in conjunction with the software purchasing section of this policy.</w:t>
      </w:r>
      <w:r w:rsidRPr="0076032C">
        <w:br/>
        <w:t> </w:t>
      </w:r>
    </w:p>
    <w:p w14:paraId="7A716C43" w14:textId="55A7246E" w:rsidR="0076032C" w:rsidRPr="0076032C" w:rsidRDefault="0076032C" w:rsidP="0076032C">
      <w:pPr>
        <w:numPr>
          <w:ilvl w:val="0"/>
          <w:numId w:val="5"/>
        </w:numPr>
      </w:pPr>
      <w:r w:rsidRPr="0076032C">
        <w:rPr>
          <w:b/>
          <w:bCs/>
        </w:rPr>
        <w:t>HARDWARE ACQUISITION. </w:t>
      </w:r>
      <w:r w:rsidRPr="0076032C">
        <w:t xml:space="preserve">All computer or computing hardware devices acquired for or on behalf of the Credit Union or developed by Credit Union employees or contract personnel on behalf of the Credit Union </w:t>
      </w:r>
      <w:del w:id="21" w:author="Glory LeDu" w:date="2026-03-06T16:45:00Z" w16du:dateUtc="2026-03-06T21:45:00Z">
        <w:r w:rsidRPr="0076032C" w:rsidDel="0076032C">
          <w:delText xml:space="preserve">is </w:delText>
        </w:r>
      </w:del>
      <w:ins w:id="22" w:author="Glory LeDu" w:date="2026-03-06T16:45:00Z" w16du:dateUtc="2026-03-06T21:45:00Z">
        <w:r>
          <w:t>are</w:t>
        </w:r>
        <w:r w:rsidRPr="0076032C">
          <w:t xml:space="preserve"> </w:t>
        </w:r>
      </w:ins>
      <w:r w:rsidRPr="0076032C">
        <w:t>and will be deemed Credit Union property. All such hardware devices must be used in compliance with applicable licenses, notices, contracts, and agreements.</w:t>
      </w:r>
      <w:r w:rsidRPr="0076032C">
        <w:br/>
        <w:t xml:space="preserve">  </w:t>
      </w:r>
    </w:p>
    <w:p w14:paraId="6C533CE0" w14:textId="77777777" w:rsidR="0076032C" w:rsidRPr="0076032C" w:rsidRDefault="0076032C" w:rsidP="0076032C">
      <w:pPr>
        <w:numPr>
          <w:ilvl w:val="1"/>
          <w:numId w:val="6"/>
        </w:numPr>
      </w:pPr>
      <w:r w:rsidRPr="0076032C">
        <w:rPr>
          <w:b/>
          <w:bCs/>
        </w:rPr>
        <w:t xml:space="preserve">Hardware Purchasing. </w:t>
      </w:r>
      <w:r w:rsidRPr="0076032C">
        <w:t xml:space="preserve">All purchasing of Credit Union computer hardware and computing devices will be centralized with the CPO to ensure that all purchases conform to organizational hardware standards. The CPO may authorize specific computer hardware purchases by an individual </w:t>
      </w:r>
      <w:r w:rsidRPr="0076032C">
        <w:lastRenderedPageBreak/>
        <w:t>department in response to a specific need. All computer hardware must be purchased from known legitimate sources.</w:t>
      </w:r>
      <w:r w:rsidRPr="0076032C">
        <w:br/>
        <w:t> </w:t>
      </w:r>
    </w:p>
    <w:p w14:paraId="50534500" w14:textId="412D7976" w:rsidR="0076032C" w:rsidRPr="0076032C" w:rsidRDefault="0076032C" w:rsidP="0076032C">
      <w:pPr>
        <w:numPr>
          <w:ilvl w:val="1"/>
          <w:numId w:val="6"/>
        </w:numPr>
      </w:pPr>
      <w:r w:rsidRPr="0076032C">
        <w:rPr>
          <w:b/>
          <w:bCs/>
        </w:rPr>
        <w:t>Hardware Standards. </w:t>
      </w:r>
      <w:r w:rsidRPr="0076032C">
        <w:t>The CPO will determine the configuration for all Credit Union-owned computers. Desktop computer workstations will be provided to employees working primarily from the office</w:t>
      </w:r>
      <w:ins w:id="23" w:author="Glory LeDu" w:date="2026-03-06T16:45:00Z" w16du:dateUtc="2026-03-06T21:45:00Z">
        <w:r>
          <w:t>,</w:t>
        </w:r>
      </w:ins>
      <w:r w:rsidRPr="0076032C">
        <w:t xml:space="preserve"> or </w:t>
      </w:r>
      <w:ins w:id="24" w:author="Glory LeDu" w:date="2026-03-06T16:45:00Z" w16du:dateUtc="2026-03-06T21:45:00Z">
        <w:r>
          <w:t xml:space="preserve">who </w:t>
        </w:r>
      </w:ins>
      <w:r w:rsidRPr="0076032C">
        <w:t xml:space="preserve">have a Credit Union-provided workstation for use at their home. Laptop computers may be provided to employees frequently required to work outside the office. Printers may be provided </w:t>
      </w:r>
      <w:proofErr w:type="gramStart"/>
      <w:r w:rsidRPr="0076032C">
        <w:t>to</w:t>
      </w:r>
      <w:proofErr w:type="gramEnd"/>
      <w:r w:rsidRPr="0076032C">
        <w:t xml:space="preserve"> employees based </w:t>
      </w:r>
      <w:del w:id="25" w:author="Glory LeDu" w:date="2026-03-06T16:46:00Z" w16du:dateUtc="2026-03-06T21:46:00Z">
        <w:r w:rsidRPr="0076032C" w:rsidDel="0076032C">
          <w:delText xml:space="preserve">upon </w:delText>
        </w:r>
      </w:del>
      <w:ins w:id="26" w:author="Glory LeDu" w:date="2026-03-06T16:46:00Z" w16du:dateUtc="2026-03-06T21:46:00Z">
        <w:r>
          <w:t>on</w:t>
        </w:r>
        <w:r w:rsidRPr="0076032C">
          <w:t xml:space="preserve"> </w:t>
        </w:r>
      </w:ins>
      <w:r w:rsidRPr="0076032C">
        <w:t>job requirements.</w:t>
      </w:r>
      <w:r w:rsidRPr="0076032C">
        <w:br/>
        <w:t xml:space="preserve">  </w:t>
      </w:r>
    </w:p>
    <w:p w14:paraId="258AF2EF" w14:textId="77777777" w:rsidR="0076032C" w:rsidRPr="0076032C" w:rsidRDefault="0076032C" w:rsidP="0076032C">
      <w:pPr>
        <w:numPr>
          <w:ilvl w:val="2"/>
          <w:numId w:val="7"/>
        </w:numPr>
      </w:pPr>
      <w:r w:rsidRPr="0076032C">
        <w:t>Employees requiring computer hardware other than what is outlined above must request such hardware from the CPO. Such requests will be considered on a case-by-case basis in conjunction with the hardware purchasing section of this policy.</w:t>
      </w:r>
      <w:r w:rsidRPr="0076032C">
        <w:br/>
        <w:t> </w:t>
      </w:r>
    </w:p>
    <w:p w14:paraId="5E967DCF" w14:textId="6C335D10" w:rsidR="0076032C" w:rsidRPr="0076032C" w:rsidRDefault="0076032C" w:rsidP="0076032C">
      <w:pPr>
        <w:numPr>
          <w:ilvl w:val="0"/>
          <w:numId w:val="8"/>
        </w:numPr>
      </w:pPr>
      <w:r w:rsidRPr="0076032C">
        <w:rPr>
          <w:b/>
          <w:bCs/>
        </w:rPr>
        <w:t xml:space="preserve">INSURANCE. </w:t>
      </w:r>
      <w:r w:rsidRPr="0076032C">
        <w:t>The Credit Union insures its computer equipment, data, media, and software applications. The review of insurance coverage will be conducted annually by the CPO as part of the Business Contingency Plan update. Due to the cost, insurance may not be purchased depending on the nature of the</w:t>
      </w:r>
      <w:del w:id="27" w:author="Glory LeDu" w:date="2026-03-06T16:47:00Z" w16du:dateUtc="2026-03-06T21:47:00Z">
        <w:r w:rsidRPr="0076032C" w:rsidDel="0076032C">
          <w:delText xml:space="preserve"> some</w:delText>
        </w:r>
      </w:del>
      <w:r w:rsidRPr="0076032C">
        <w:t xml:space="preserve"> hardware and/or software. Examples would be smartphones and tablets.</w:t>
      </w:r>
      <w:r w:rsidRPr="0076032C">
        <w:br/>
        <w:t> </w:t>
      </w:r>
    </w:p>
    <w:p w14:paraId="4E6556E0" w14:textId="77777777" w:rsidR="0076032C" w:rsidRPr="0076032C" w:rsidRDefault="0076032C" w:rsidP="0076032C">
      <w:pPr>
        <w:numPr>
          <w:ilvl w:val="0"/>
          <w:numId w:val="8"/>
        </w:numPr>
      </w:pPr>
      <w:r w:rsidRPr="0076032C">
        <w:rPr>
          <w:b/>
          <w:bCs/>
        </w:rPr>
        <w:t xml:space="preserve">COMPUTER INVENTORY. </w:t>
      </w:r>
      <w:r w:rsidRPr="0076032C">
        <w:t>The CPO will ensure an inventory of all hardware, software, and communication components of the Credit Union is maintained, including data flow diagrams. </w:t>
      </w:r>
      <w:r w:rsidRPr="0076032C">
        <w:br/>
        <w:t xml:space="preserve">  </w:t>
      </w:r>
    </w:p>
    <w:p w14:paraId="20C29FB3" w14:textId="77777777" w:rsidR="0076032C" w:rsidRPr="0076032C" w:rsidRDefault="0076032C" w:rsidP="0076032C">
      <w:pPr>
        <w:numPr>
          <w:ilvl w:val="1"/>
          <w:numId w:val="9"/>
        </w:numPr>
      </w:pPr>
      <w:r w:rsidRPr="0076032C">
        <w:t xml:space="preserve">The CPO will also maintain an inventory of the software installed on the network servers and on each of the computers in </w:t>
      </w:r>
      <w:proofErr w:type="gramStart"/>
      <w:r w:rsidRPr="0076032C">
        <w:t>the Credit</w:t>
      </w:r>
      <w:proofErr w:type="gramEnd"/>
      <w:r w:rsidRPr="0076032C">
        <w:t xml:space="preserve"> Union. At least annually, Credit Union computers will be inspected to ensure that only authorized licensed software is installed. This procedure will provide for proper software licensing control.</w:t>
      </w:r>
      <w:r w:rsidRPr="0076032C">
        <w:br/>
        <w:t> </w:t>
      </w:r>
    </w:p>
    <w:p w14:paraId="65756513" w14:textId="77777777" w:rsidR="0076032C" w:rsidRPr="0076032C" w:rsidRDefault="0076032C" w:rsidP="0076032C">
      <w:pPr>
        <w:numPr>
          <w:ilvl w:val="0"/>
          <w:numId w:val="10"/>
        </w:numPr>
      </w:pPr>
      <w:r w:rsidRPr="0076032C">
        <w:rPr>
          <w:b/>
          <w:bCs/>
        </w:rPr>
        <w:t>MAINTENANCE. </w:t>
      </w:r>
      <w:r w:rsidRPr="0076032C">
        <w:t xml:space="preserve">The CPO is responsible for the maintenance of all Credit Union computers and other system computing hardware. Service contracts will be maintained on computer hardware and software, subject to the recovery requirements of the Credit Union. These requirements will be documented in the </w:t>
      </w:r>
      <w:r w:rsidRPr="0076032C">
        <w:lastRenderedPageBreak/>
        <w:t>Credit Union Disaster Recovery Plan.</w:t>
      </w:r>
      <w:r w:rsidRPr="0076032C">
        <w:br/>
        <w:t xml:space="preserve">  </w:t>
      </w:r>
    </w:p>
    <w:p w14:paraId="63B37BF1" w14:textId="77777777" w:rsidR="0076032C" w:rsidRPr="0076032C" w:rsidRDefault="0076032C" w:rsidP="0076032C">
      <w:pPr>
        <w:numPr>
          <w:ilvl w:val="1"/>
          <w:numId w:val="11"/>
        </w:numPr>
      </w:pPr>
      <w:r w:rsidRPr="0076032C">
        <w:rPr>
          <w:b/>
          <w:bCs/>
        </w:rPr>
        <w:t xml:space="preserve">Service Contracts. </w:t>
      </w:r>
      <w:r w:rsidRPr="0076032C">
        <w:t>The CPO will maintain copies of all computer service contracts. These contracts will be monitored for compliance with contract terms by both CU and the service providers. Any deviation from the contract will be addressed by the CPO.</w:t>
      </w:r>
    </w:p>
    <w:p w14:paraId="77A6B7EC" w14:textId="1048BEA1" w:rsidR="0076032C" w:rsidRPr="0076032C" w:rsidRDefault="0076032C" w:rsidP="0076032C">
      <w:r w:rsidRPr="0076032C">
        <w:t xml:space="preserve">B.      </w:t>
      </w:r>
      <w:r w:rsidRPr="0076032C">
        <w:rPr>
          <w:b/>
          <w:bCs/>
        </w:rPr>
        <w:t xml:space="preserve">Controlled Maintenance. </w:t>
      </w:r>
      <w:r w:rsidRPr="0076032C">
        <w:t xml:space="preserve">Maintenance on information systems shall be performed on a regular schedule. Non-Credit Union personnel performing onsite maintenance on critical information systems shall be escorted and monitored. If equipment must be moved from controlled areas to an </w:t>
      </w:r>
      <w:del w:id="28" w:author="Glory LeDu" w:date="2026-03-06T16:47:00Z" w16du:dateUtc="2026-03-06T21:47:00Z">
        <w:r w:rsidRPr="0076032C" w:rsidDel="0076032C">
          <w:delText xml:space="preserve">offsite </w:delText>
        </w:r>
      </w:del>
      <w:ins w:id="29" w:author="Glory LeDu" w:date="2026-03-06T16:47:00Z" w16du:dateUtc="2026-03-06T21:47:00Z">
        <w:r>
          <w:t>off-site</w:t>
        </w:r>
        <w:r w:rsidRPr="0076032C">
          <w:t xml:space="preserve"> </w:t>
        </w:r>
      </w:ins>
      <w:r w:rsidRPr="0076032C">
        <w:t>location for maintenance, then its removal must be approved by authorized personnel</w:t>
      </w:r>
      <w:ins w:id="30" w:author="Glory LeDu" w:date="2026-03-06T16:47:00Z" w16du:dateUtc="2026-03-06T21:47:00Z">
        <w:r>
          <w:t>,</w:t>
        </w:r>
      </w:ins>
      <w:r w:rsidRPr="0076032C">
        <w:t xml:space="preserve"> and member information must be sanitized.</w:t>
      </w:r>
    </w:p>
    <w:p w14:paraId="51EABDBD" w14:textId="77777777" w:rsidR="0076032C" w:rsidRPr="0076032C" w:rsidRDefault="0076032C" w:rsidP="0076032C">
      <w:r w:rsidRPr="0076032C">
        <w:t xml:space="preserve">C.      </w:t>
      </w:r>
      <w:r w:rsidRPr="0076032C">
        <w:rPr>
          <w:b/>
          <w:bCs/>
        </w:rPr>
        <w:t>Maintenance Tools.</w:t>
      </w:r>
      <w:r w:rsidRPr="0076032C">
        <w:t xml:space="preserve"> Credit Union IT personnel will track the tools used during information system maintenance, including diagnostic test equipment and hardware/software packet sniffers. Personnel will verify that maintenance tools do not contain malicious code before they are used on Credit Union systems.</w:t>
      </w:r>
    </w:p>
    <w:p w14:paraId="357DCFCE" w14:textId="77777777" w:rsidR="0076032C" w:rsidRPr="0076032C" w:rsidRDefault="0076032C" w:rsidP="0076032C">
      <w:r w:rsidRPr="0076032C">
        <w:t xml:space="preserve">D.     </w:t>
      </w:r>
      <w:r w:rsidRPr="0076032C">
        <w:rPr>
          <w:b/>
          <w:bCs/>
        </w:rPr>
        <w:t>Nonlocal Maintenance.</w:t>
      </w:r>
      <w:r w:rsidRPr="0076032C">
        <w:t xml:space="preserve"> Credit Union IT personnel will monitor nonlocal maintenance activities performed via the Internet or via the Credit Union’s internal network. Strong passwords (and/or other strong authenticators) will be used to establish maintenance sessions. Nonlocal maintenance will be recorded and documented, and maintenance sessions and connections will be terminated when maintenance is completed. All </w:t>
      </w:r>
      <w:proofErr w:type="gramStart"/>
      <w:r w:rsidRPr="0076032C">
        <w:t>nonlocal</w:t>
      </w:r>
      <w:proofErr w:type="gramEnd"/>
      <w:r w:rsidRPr="0076032C">
        <w:t xml:space="preserve"> maintenance activities must be supervised by an authorized Credit Union employee.</w:t>
      </w:r>
    </w:p>
    <w:p w14:paraId="3699EB00" w14:textId="77777777" w:rsidR="0076032C" w:rsidRPr="0076032C" w:rsidRDefault="0076032C" w:rsidP="0076032C">
      <w:r w:rsidRPr="0076032C">
        <w:t xml:space="preserve">E.      </w:t>
      </w:r>
      <w:r w:rsidRPr="0076032C">
        <w:rPr>
          <w:b/>
          <w:bCs/>
        </w:rPr>
        <w:t>Timely Maintenance.</w:t>
      </w:r>
      <w:r w:rsidRPr="0076032C">
        <w:t xml:space="preserve"> Credit Union IT personnel will ensure that contracts with maintenance providers include provisions to obtain support or spare parts for failing systems or system components within </w:t>
      </w:r>
    </w:p>
    <w:p w14:paraId="49D93EAF" w14:textId="4A84724B" w:rsidR="0076032C" w:rsidRPr="0076032C" w:rsidRDefault="0076032C" w:rsidP="0076032C">
      <w:pPr>
        <w:numPr>
          <w:ilvl w:val="0"/>
          <w:numId w:val="12"/>
        </w:numPr>
      </w:pPr>
      <w:r w:rsidRPr="0076032C">
        <w:rPr>
          <w:b/>
          <w:bCs/>
        </w:rPr>
        <w:t>SYSTEM ACQUISITION.</w:t>
      </w:r>
      <w:ins w:id="31" w:author="Glory LeDu" w:date="2026-03-06T16:48:00Z" w16du:dateUtc="2026-03-06T21:48:00Z">
        <w:r>
          <w:rPr>
            <w:b/>
            <w:bCs/>
          </w:rPr>
          <w:t xml:space="preserve">  </w:t>
        </w:r>
      </w:ins>
      <w:r w:rsidRPr="0076032C">
        <w:t>Automated systems acquisitions involve the coordinated purchases of hardware and software. Research, evaluation, and selection of new hardware and/or software must include the overall evaluation of the products, as well as existing Credit Union resources</w:t>
      </w:r>
      <w:ins w:id="32" w:author="Glory LeDu" w:date="2026-03-06T16:48:00Z" w16du:dateUtc="2026-03-06T21:48:00Z">
        <w:r>
          <w:t>,</w:t>
        </w:r>
      </w:ins>
      <w:r w:rsidRPr="0076032C">
        <w:t xml:space="preserve"> to avoid excessive costs, incompatibility, servicing complications, purchasing obsolescence</w:t>
      </w:r>
      <w:ins w:id="33" w:author="Glory LeDu" w:date="2026-03-06T16:48:00Z" w16du:dateUtc="2026-03-06T21:48:00Z">
        <w:r>
          <w:t>,</w:t>
        </w:r>
      </w:ins>
      <w:r w:rsidRPr="0076032C">
        <w:t xml:space="preserve"> or lack of functionality. </w:t>
      </w:r>
      <w:r w:rsidRPr="0076032C">
        <w:br/>
        <w:t xml:space="preserve">  </w:t>
      </w:r>
    </w:p>
    <w:p w14:paraId="2E4697B1" w14:textId="77777777" w:rsidR="0076032C" w:rsidRPr="0076032C" w:rsidRDefault="0076032C" w:rsidP="0076032C">
      <w:pPr>
        <w:numPr>
          <w:ilvl w:val="1"/>
          <w:numId w:val="13"/>
        </w:numPr>
      </w:pPr>
      <w:r w:rsidRPr="0076032C">
        <w:t>The following criteria will be utilized when evaluating new computer hardware and/or software:</w:t>
      </w:r>
      <w:r w:rsidRPr="0076032C">
        <w:br/>
        <w:t xml:space="preserve">  </w:t>
      </w:r>
    </w:p>
    <w:p w14:paraId="65362C27" w14:textId="77777777" w:rsidR="0076032C" w:rsidRPr="0076032C" w:rsidRDefault="0076032C" w:rsidP="0076032C">
      <w:pPr>
        <w:numPr>
          <w:ilvl w:val="2"/>
          <w:numId w:val="14"/>
        </w:numPr>
      </w:pPr>
      <w:r w:rsidRPr="0076032C">
        <w:lastRenderedPageBreak/>
        <w:t xml:space="preserve">Products must have </w:t>
      </w:r>
      <w:proofErr w:type="gramStart"/>
      <w:r w:rsidRPr="0076032C">
        <w:t>a demonstrated</w:t>
      </w:r>
      <w:proofErr w:type="gramEnd"/>
      <w:r w:rsidRPr="0076032C">
        <w:t xml:space="preserve"> business purpose for the Credit Union.</w:t>
      </w:r>
      <w:r w:rsidRPr="0076032C">
        <w:br/>
        <w:t> </w:t>
      </w:r>
    </w:p>
    <w:p w14:paraId="6A48BF9D" w14:textId="77777777" w:rsidR="0076032C" w:rsidRPr="0076032C" w:rsidRDefault="0076032C" w:rsidP="0076032C">
      <w:pPr>
        <w:numPr>
          <w:ilvl w:val="2"/>
          <w:numId w:val="14"/>
        </w:numPr>
      </w:pPr>
      <w:r w:rsidRPr="0076032C">
        <w:t>Compatibility with existing Credit Union equipment and its network is required. Non-compatible purchases can only be permitted for non-</w:t>
      </w:r>
      <w:proofErr w:type="gramStart"/>
      <w:r w:rsidRPr="0076032C">
        <w:t>network attached</w:t>
      </w:r>
      <w:proofErr w:type="gramEnd"/>
      <w:r w:rsidRPr="0076032C">
        <w:t xml:space="preserve"> equipment and must be justified (i.e., function not available within existing platform, or non-compatible product provides significant performance improvement). Products must have a description of the security controls and functions they provide.</w:t>
      </w:r>
      <w:r w:rsidRPr="0076032C">
        <w:br/>
        <w:t> </w:t>
      </w:r>
    </w:p>
    <w:p w14:paraId="03EBD603" w14:textId="77777777" w:rsidR="0076032C" w:rsidRPr="0076032C" w:rsidRDefault="0076032C" w:rsidP="0076032C">
      <w:pPr>
        <w:numPr>
          <w:ilvl w:val="2"/>
          <w:numId w:val="14"/>
        </w:numPr>
      </w:pPr>
      <w:r w:rsidRPr="0076032C">
        <w:t>Departments requesting new systems must define their specific needs. This definition must include, to the extent possible:</w:t>
      </w:r>
      <w:r w:rsidRPr="0076032C">
        <w:br/>
        <w:t xml:space="preserve">  </w:t>
      </w:r>
    </w:p>
    <w:p w14:paraId="097DDAC1" w14:textId="77777777" w:rsidR="0076032C" w:rsidRPr="0076032C" w:rsidRDefault="0076032C" w:rsidP="0076032C">
      <w:pPr>
        <w:numPr>
          <w:ilvl w:val="3"/>
          <w:numId w:val="15"/>
        </w:numPr>
      </w:pPr>
      <w:r w:rsidRPr="0076032C">
        <w:t>The nature and scope of the requirement (i.e., financial analysis, loan application processing, forecasting, etc.);</w:t>
      </w:r>
      <w:r w:rsidRPr="0076032C">
        <w:br/>
        <w:t> </w:t>
      </w:r>
    </w:p>
    <w:p w14:paraId="3C3DD14A" w14:textId="77777777" w:rsidR="0076032C" w:rsidRPr="0076032C" w:rsidRDefault="0076032C" w:rsidP="0076032C">
      <w:pPr>
        <w:numPr>
          <w:ilvl w:val="3"/>
          <w:numId w:val="15"/>
        </w:numPr>
      </w:pPr>
      <w:r w:rsidRPr="0076032C">
        <w:t>Communications requirements (i.e., system access);</w:t>
      </w:r>
      <w:r w:rsidRPr="0076032C">
        <w:br/>
        <w:t> </w:t>
      </w:r>
    </w:p>
    <w:p w14:paraId="2A92E00C" w14:textId="77777777" w:rsidR="0076032C" w:rsidRPr="0076032C" w:rsidRDefault="0076032C" w:rsidP="0076032C">
      <w:pPr>
        <w:numPr>
          <w:ilvl w:val="3"/>
          <w:numId w:val="15"/>
        </w:numPr>
      </w:pPr>
      <w:r w:rsidRPr="0076032C">
        <w:t>Security requirements (i.e., will sensitive data be used);</w:t>
      </w:r>
      <w:r w:rsidRPr="0076032C">
        <w:br/>
        <w:t> </w:t>
      </w:r>
    </w:p>
    <w:p w14:paraId="5FA9EFDE" w14:textId="77777777" w:rsidR="0076032C" w:rsidRPr="0076032C" w:rsidRDefault="0076032C" w:rsidP="0076032C">
      <w:pPr>
        <w:numPr>
          <w:ilvl w:val="3"/>
          <w:numId w:val="15"/>
        </w:numPr>
      </w:pPr>
      <w:r w:rsidRPr="0076032C">
        <w:t xml:space="preserve">Licensing requirements (i.e., multiple </w:t>
      </w:r>
      <w:proofErr w:type="gramStart"/>
      <w:r w:rsidRPr="0076032C">
        <w:t>user</w:t>
      </w:r>
      <w:proofErr w:type="gramEnd"/>
      <w:r w:rsidRPr="0076032C">
        <w:t>, single user, etc.);</w:t>
      </w:r>
      <w:r w:rsidRPr="0076032C">
        <w:br/>
        <w:t> </w:t>
      </w:r>
    </w:p>
    <w:p w14:paraId="15640ABE" w14:textId="77777777" w:rsidR="0076032C" w:rsidRPr="0076032C" w:rsidRDefault="0076032C" w:rsidP="0076032C">
      <w:pPr>
        <w:numPr>
          <w:ilvl w:val="3"/>
          <w:numId w:val="15"/>
        </w:numPr>
      </w:pPr>
      <w:r w:rsidRPr="0076032C">
        <w:t>Hardware requirements; and</w:t>
      </w:r>
      <w:r w:rsidRPr="0076032C">
        <w:br/>
        <w:t> </w:t>
      </w:r>
    </w:p>
    <w:p w14:paraId="39FCCE80" w14:textId="77777777" w:rsidR="0076032C" w:rsidRPr="0076032C" w:rsidRDefault="0076032C" w:rsidP="0076032C">
      <w:pPr>
        <w:numPr>
          <w:ilvl w:val="3"/>
          <w:numId w:val="15"/>
        </w:numPr>
      </w:pPr>
      <w:r w:rsidRPr="0076032C">
        <w:t>Approval of the request by the department manager.</w:t>
      </w:r>
      <w:r w:rsidRPr="0076032C">
        <w:br/>
        <w:t> </w:t>
      </w:r>
    </w:p>
    <w:p w14:paraId="328AD62C" w14:textId="77777777" w:rsidR="0076032C" w:rsidRPr="0076032C" w:rsidRDefault="0076032C" w:rsidP="0076032C">
      <w:pPr>
        <w:numPr>
          <w:ilvl w:val="1"/>
          <w:numId w:val="16"/>
        </w:numPr>
      </w:pPr>
      <w:r w:rsidRPr="0076032C">
        <w:t xml:space="preserve">When requested, the CPO will </w:t>
      </w:r>
      <w:proofErr w:type="gramStart"/>
      <w:r w:rsidRPr="0076032C">
        <w:t>provide assistance to</w:t>
      </w:r>
      <w:proofErr w:type="gramEnd"/>
      <w:r w:rsidRPr="0076032C">
        <w:t xml:space="preserve"> the requesting department in defining their specific needs.</w:t>
      </w:r>
      <w:r w:rsidRPr="0076032C">
        <w:br/>
        <w:t> </w:t>
      </w:r>
    </w:p>
    <w:p w14:paraId="13472F60" w14:textId="77777777" w:rsidR="0076032C" w:rsidRPr="0076032C" w:rsidRDefault="0076032C" w:rsidP="0076032C">
      <w:pPr>
        <w:numPr>
          <w:ilvl w:val="1"/>
          <w:numId w:val="16"/>
        </w:numPr>
      </w:pPr>
      <w:r w:rsidRPr="0076032C">
        <w:t xml:space="preserve">If the proposed system has the capability to upload information into the Credit Union’s host processing system, written authorization from the Credit Union’s host processing system vendor must be obtained prior to acquiring </w:t>
      </w:r>
      <w:r w:rsidRPr="0076032C">
        <w:lastRenderedPageBreak/>
        <w:t>the system. It will be verified in writing that any system interface will not violate any provision of the maintenance contracts.</w:t>
      </w:r>
    </w:p>
    <w:p w14:paraId="42B94C7D"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0AC"/>
    <w:multiLevelType w:val="multilevel"/>
    <w:tmpl w:val="CF58E06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837AE9"/>
    <w:multiLevelType w:val="multilevel"/>
    <w:tmpl w:val="0B9A5D9A"/>
    <w:lvl w:ilvl="0">
      <w:start w:val="5"/>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929B5"/>
    <w:multiLevelType w:val="multilevel"/>
    <w:tmpl w:val="7EFC0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D60843"/>
    <w:multiLevelType w:val="multilevel"/>
    <w:tmpl w:val="620268A4"/>
    <w:lvl w:ilvl="0">
      <w:start w:val="1"/>
      <w:numFmt w:val="decimal"/>
      <w:lvlText w:val="%1."/>
      <w:lvlJc w:val="left"/>
      <w:pPr>
        <w:tabs>
          <w:tab w:val="num" w:pos="720"/>
        </w:tabs>
        <w:ind w:left="720" w:hanging="360"/>
      </w:pPr>
    </w:lvl>
    <w:lvl w:ilvl="1">
      <w:start w:val="3"/>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E5136"/>
    <w:multiLevelType w:val="multilevel"/>
    <w:tmpl w:val="82069F6A"/>
    <w:lvl w:ilvl="0">
      <w:start w:val="4"/>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32E27"/>
    <w:multiLevelType w:val="multilevel"/>
    <w:tmpl w:val="A240D816"/>
    <w:lvl w:ilvl="0">
      <w:start w:val="1"/>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164CB"/>
    <w:multiLevelType w:val="multilevel"/>
    <w:tmpl w:val="0148A7A8"/>
    <w:lvl w:ilvl="0">
      <w:start w:val="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AC12BA"/>
    <w:multiLevelType w:val="multilevel"/>
    <w:tmpl w:val="1CAA1DE8"/>
    <w:lvl w:ilvl="0">
      <w:start w:val="2"/>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BD6437"/>
    <w:multiLevelType w:val="multilevel"/>
    <w:tmpl w:val="9AB819C2"/>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884C1C"/>
    <w:multiLevelType w:val="multilevel"/>
    <w:tmpl w:val="28EC67EC"/>
    <w:lvl w:ilvl="0">
      <w:start w:val="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846A2F"/>
    <w:multiLevelType w:val="multilevel"/>
    <w:tmpl w:val="B8504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3C712E"/>
    <w:multiLevelType w:val="multilevel"/>
    <w:tmpl w:val="8AC2B4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0C6166"/>
    <w:multiLevelType w:val="multilevel"/>
    <w:tmpl w:val="8A126612"/>
    <w:lvl w:ilvl="0">
      <w:start w:val="6"/>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3"/>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C45405"/>
    <w:multiLevelType w:val="multilevel"/>
    <w:tmpl w:val="18D865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A87855"/>
    <w:multiLevelType w:val="multilevel"/>
    <w:tmpl w:val="4670A6C4"/>
    <w:lvl w:ilvl="0">
      <w:start w:val="6"/>
      <w:numFmt w:val="decimal"/>
      <w:lvlText w:val="%1."/>
      <w:lvlJc w:val="left"/>
      <w:pPr>
        <w:tabs>
          <w:tab w:val="num" w:pos="720"/>
        </w:tabs>
        <w:ind w:left="720" w:hanging="360"/>
      </w:pPr>
    </w:lvl>
    <w:lvl w:ilvl="1">
      <w:start w:val="2"/>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317B72"/>
    <w:multiLevelType w:val="multilevel"/>
    <w:tmpl w:val="26A01A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011412">
    <w:abstractNumId w:val="2"/>
  </w:num>
  <w:num w:numId="2" w16cid:durableId="1481464154">
    <w:abstractNumId w:val="0"/>
  </w:num>
  <w:num w:numId="3" w16cid:durableId="673411506">
    <w:abstractNumId w:val="5"/>
  </w:num>
  <w:num w:numId="4" w16cid:durableId="1951164821">
    <w:abstractNumId w:val="3"/>
  </w:num>
  <w:num w:numId="5" w16cid:durableId="631789187">
    <w:abstractNumId w:val="10"/>
  </w:num>
  <w:num w:numId="6" w16cid:durableId="1198619013">
    <w:abstractNumId w:val="8"/>
  </w:num>
  <w:num w:numId="7" w16cid:durableId="1377319327">
    <w:abstractNumId w:val="7"/>
  </w:num>
  <w:num w:numId="8" w16cid:durableId="1094518193">
    <w:abstractNumId w:val="11"/>
  </w:num>
  <w:num w:numId="9" w16cid:durableId="657881592">
    <w:abstractNumId w:val="4"/>
  </w:num>
  <w:num w:numId="10" w16cid:durableId="1600521739">
    <w:abstractNumId w:val="15"/>
  </w:num>
  <w:num w:numId="11" w16cid:durableId="1030647147">
    <w:abstractNumId w:val="1"/>
  </w:num>
  <w:num w:numId="12" w16cid:durableId="840659427">
    <w:abstractNumId w:val="13"/>
  </w:num>
  <w:num w:numId="13" w16cid:durableId="623538691">
    <w:abstractNumId w:val="9"/>
  </w:num>
  <w:num w:numId="14" w16cid:durableId="1162046596">
    <w:abstractNumId w:val="6"/>
  </w:num>
  <w:num w:numId="15" w16cid:durableId="549655729">
    <w:abstractNumId w:val="12"/>
  </w:num>
  <w:num w:numId="16" w16cid:durableId="5575165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2C"/>
    <w:rsid w:val="002D7D0B"/>
    <w:rsid w:val="0076032C"/>
    <w:rsid w:val="009E03C0"/>
    <w:rsid w:val="00E70AED"/>
    <w:rsid w:val="00EB2633"/>
    <w:rsid w:val="00FB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7DBFD"/>
  <w15:chartTrackingRefBased/>
  <w15:docId w15:val="{8EEAF254-85CC-434E-99B3-318F8EB9A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0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32C"/>
    <w:rPr>
      <w:rFonts w:eastAsiaTheme="majorEastAsia" w:cstheme="majorBidi"/>
      <w:color w:val="272727" w:themeColor="text1" w:themeTint="D8"/>
    </w:rPr>
  </w:style>
  <w:style w:type="paragraph" w:styleId="Title">
    <w:name w:val="Title"/>
    <w:basedOn w:val="Normal"/>
    <w:next w:val="Normal"/>
    <w:link w:val="TitleChar"/>
    <w:uiPriority w:val="10"/>
    <w:qFormat/>
    <w:rsid w:val="00760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32C"/>
    <w:pPr>
      <w:spacing w:before="160"/>
      <w:jc w:val="center"/>
    </w:pPr>
    <w:rPr>
      <w:i/>
      <w:iCs/>
      <w:color w:val="404040" w:themeColor="text1" w:themeTint="BF"/>
    </w:rPr>
  </w:style>
  <w:style w:type="character" w:customStyle="1" w:styleId="QuoteChar">
    <w:name w:val="Quote Char"/>
    <w:basedOn w:val="DefaultParagraphFont"/>
    <w:link w:val="Quote"/>
    <w:uiPriority w:val="29"/>
    <w:rsid w:val="0076032C"/>
    <w:rPr>
      <w:i/>
      <w:iCs/>
      <w:color w:val="404040" w:themeColor="text1" w:themeTint="BF"/>
    </w:rPr>
  </w:style>
  <w:style w:type="paragraph" w:styleId="ListParagraph">
    <w:name w:val="List Paragraph"/>
    <w:basedOn w:val="Normal"/>
    <w:uiPriority w:val="34"/>
    <w:qFormat/>
    <w:rsid w:val="0076032C"/>
    <w:pPr>
      <w:ind w:left="720"/>
      <w:contextualSpacing/>
    </w:pPr>
  </w:style>
  <w:style w:type="character" w:styleId="IntenseEmphasis">
    <w:name w:val="Intense Emphasis"/>
    <w:basedOn w:val="DefaultParagraphFont"/>
    <w:uiPriority w:val="21"/>
    <w:qFormat/>
    <w:rsid w:val="0076032C"/>
    <w:rPr>
      <w:i/>
      <w:iCs/>
      <w:color w:val="0F4761" w:themeColor="accent1" w:themeShade="BF"/>
    </w:rPr>
  </w:style>
  <w:style w:type="paragraph" w:styleId="IntenseQuote">
    <w:name w:val="Intense Quote"/>
    <w:basedOn w:val="Normal"/>
    <w:next w:val="Normal"/>
    <w:link w:val="IntenseQuoteChar"/>
    <w:uiPriority w:val="30"/>
    <w:qFormat/>
    <w:rsid w:val="00760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32C"/>
    <w:rPr>
      <w:i/>
      <w:iCs/>
      <w:color w:val="0F4761" w:themeColor="accent1" w:themeShade="BF"/>
    </w:rPr>
  </w:style>
  <w:style w:type="character" w:styleId="IntenseReference">
    <w:name w:val="Intense Reference"/>
    <w:basedOn w:val="DefaultParagraphFont"/>
    <w:uiPriority w:val="32"/>
    <w:qFormat/>
    <w:rsid w:val="0076032C"/>
    <w:rPr>
      <w:b/>
      <w:bCs/>
      <w:smallCaps/>
      <w:color w:val="0F4761" w:themeColor="accent1" w:themeShade="BF"/>
      <w:spacing w:val="5"/>
    </w:rPr>
  </w:style>
  <w:style w:type="paragraph" w:styleId="Revision">
    <w:name w:val="Revision"/>
    <w:hidden/>
    <w:uiPriority w:val="99"/>
    <w:semiHidden/>
    <w:rsid w:val="007603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1463</Words>
  <Characters>8341</Characters>
  <Application>Microsoft Office Word</Application>
  <DocSecurity>4</DocSecurity>
  <Lines>157</Lines>
  <Paragraphs>24</Paragraphs>
  <ScaleCrop>false</ScaleCrop>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2</cp:revision>
  <dcterms:created xsi:type="dcterms:W3CDTF">2026-03-15T13:46:00Z</dcterms:created>
  <dcterms:modified xsi:type="dcterms:W3CDTF">2026-03-15T13:46:00Z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e19d2758-0a91-427b-8275-fb6336a37634</vt:lpwstr>
  </property>
</Properties>
</file>